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0" w:author="ysgz" w:date="2025-08-08T10:25:22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del w:id="1" w:author="ysgz" w:date="2025-08-08T10:25:22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关于</w:delText>
        </w:r>
      </w:del>
      <w:del w:id="2" w:author="ysgz" w:date="2025-08-08T10:25:22Z">
        <w:r>
          <w:rPr>
            <w:rFonts w:hint="eastAsia" w:ascii="Times New Roman" w:hAnsi="Times New Roman" w:eastAsia="仿宋_GB2312" w:cs="Times New Roman"/>
            <w:color w:val="auto"/>
            <w:kern w:val="0"/>
            <w:sz w:val="44"/>
            <w:szCs w:val="44"/>
            <w:lang w:val="en-US" w:eastAsia="zh-CN" w:bidi="ar"/>
          </w:rPr>
          <w:delText>2025-2026</w:delText>
        </w:r>
      </w:del>
      <w:del w:id="3" w:author="ysgz" w:date="2025-08-08T10:25:22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delText>年度</w:delText>
        </w:r>
      </w:del>
      <w:del w:id="4" w:author="ysgz" w:date="2025-08-08T10:25:22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南繁育种乐东基地土地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5" w:author="ysgz" w:date="2025-08-08T10:25:22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del w:id="6" w:author="ysgz" w:date="2025-08-08T10:25:22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使用分配名单的公示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del w:id="7" w:author="ysgz" w:date="2025-08-08T10:25:22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8" w:author="ysgz" w:date="2025-08-08T10:25:2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                 </w:delText>
        </w:r>
      </w:del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Autospacing="0" w:afterAutospacing="0" w:line="560" w:lineRule="exact"/>
        <w:ind w:left="0" w:leftChars="0" w:firstLine="640" w:firstLineChars="200"/>
        <w:jc w:val="both"/>
        <w:rPr>
          <w:del w:id="9" w:author="ysgz" w:date="2025-08-08T10:25:22Z"/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del w:id="10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sz w:val="32"/>
            <w:szCs w:val="32"/>
            <w:shd w:val="clear" w:fill="FFFFFF"/>
          </w:rPr>
          <w:delText>根据</w:delText>
        </w:r>
      </w:del>
      <w:del w:id="11" w:author="ysgz" w:date="2025-08-08T10:25:22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delText>《贵州省南繁科研育种乐东基地管理办法（试行）》相关</w:delText>
        </w:r>
      </w:del>
      <w:del w:id="12" w:author="ysgz" w:date="2025-08-08T10:25:22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  <w:shd w:val="clear" w:fill="FFFFFF"/>
            <w:lang w:val="en-US" w:eastAsia="zh-CN"/>
          </w:rPr>
          <w:delText>规定</w:delText>
        </w:r>
      </w:del>
      <w:del w:id="13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sz w:val="32"/>
            <w:szCs w:val="32"/>
            <w:shd w:val="clear" w:fill="FFFFFF"/>
            <w:lang w:eastAsia="zh-CN"/>
          </w:rPr>
          <w:delText>，我站组织开展了基地土地使用申报工作，</w:delText>
        </w:r>
      </w:del>
      <w:del w:id="14" w:author="ysgz" w:date="2025-08-08T10:25:22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经研究，现</w:delText>
        </w:r>
      </w:del>
      <w:del w:id="15" w:author="ysgz" w:date="2025-08-08T10:25:22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eastAsia="zh-CN"/>
          </w:rPr>
          <w:delText>将</w:delText>
        </w:r>
      </w:del>
      <w:del w:id="16" w:author="ysgz" w:date="2025-08-08T10:25:22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2025</w:delText>
        </w:r>
      </w:del>
      <w:del w:id="17" w:author="ysgz" w:date="2025-08-08T10:25:22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shd w:val="clear"/>
            <w:lang w:val="en-US" w:eastAsia="zh-CN"/>
          </w:rPr>
          <w:delText>-2026</w:delText>
        </w:r>
      </w:del>
      <w:del w:id="18" w:author="ysgz" w:date="2025-08-08T10:25:22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  <w:shd w:val="clear" w:fill="FFFFFF"/>
            <w:lang w:val="en-US" w:eastAsia="zh-CN"/>
          </w:rPr>
          <w:delText>年度</w:delText>
        </w:r>
      </w:del>
      <w:del w:id="19" w:author="ysgz" w:date="2025-08-08T10:25:22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  <w:shd w:val="clear" w:fill="FFFFFF"/>
            <w:lang w:eastAsia="zh-CN"/>
          </w:rPr>
          <w:delText>基地土地使用分配名单</w:delText>
        </w:r>
      </w:del>
      <w:del w:id="20" w:author="ysgz" w:date="2025-08-08T10:25:22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予以公示（</w:delText>
        </w:r>
      </w:del>
      <w:del w:id="21" w:author="ysgz" w:date="2025-08-08T10:25:22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eastAsia="zh-CN"/>
          </w:rPr>
          <w:delText>具体内容详见附件</w:delText>
        </w:r>
      </w:del>
      <w:del w:id="22" w:author="ysgz" w:date="2025-08-08T10:25:22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）</w:delText>
        </w:r>
      </w:del>
      <w:del w:id="23" w:author="ysgz" w:date="2025-08-08T10:25:22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>,</w:delText>
        </w:r>
      </w:del>
      <w:del w:id="24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kern w:val="0"/>
            <w:sz w:val="32"/>
            <w:szCs w:val="32"/>
            <w:shd w:val="clear" w:fill="FFFFFF"/>
            <w:lang w:val="en-US" w:eastAsia="zh-CN" w:bidi="ar"/>
          </w:rPr>
          <w:delText>公示期</w:delText>
        </w:r>
      </w:del>
      <w:del w:id="25" w:author="ysgz" w:date="2025-08-08T10:25:22Z">
        <w:r>
          <w:rPr>
            <w:rFonts w:hint="eastAsia" w:ascii="Times New Roman" w:hAnsi="Times New Roman" w:eastAsia="仿宋_GB2312" w:cs="Times New Roman"/>
            <w:i w:val="0"/>
            <w:caps w:val="0"/>
            <w:color w:val="auto"/>
            <w:spacing w:val="0"/>
            <w:kern w:val="0"/>
            <w:sz w:val="32"/>
            <w:szCs w:val="32"/>
            <w:shd w:val="clear"/>
            <w:lang w:val="en-US" w:eastAsia="zh-CN" w:bidi="ar"/>
          </w:rPr>
          <w:delText>2025</w:delText>
        </w:r>
      </w:del>
      <w:del w:id="26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kern w:val="0"/>
            <w:sz w:val="32"/>
            <w:szCs w:val="32"/>
            <w:shd w:val="clear" w:fill="FFFFFF"/>
            <w:lang w:val="en-US" w:eastAsia="zh-CN" w:bidi="ar"/>
          </w:rPr>
          <w:delText>年</w:delText>
        </w:r>
      </w:del>
      <w:del w:id="27" w:author="ysgz" w:date="2025-08-08T10:25:22Z">
        <w:r>
          <w:rPr>
            <w:rFonts w:hint="eastAsia" w:ascii="Times New Roman" w:hAnsi="Times New Roman" w:eastAsia="仿宋_GB2312" w:cs="Times New Roman"/>
            <w:i w:val="0"/>
            <w:caps w:val="0"/>
            <w:color w:val="auto"/>
            <w:spacing w:val="0"/>
            <w:kern w:val="0"/>
            <w:sz w:val="32"/>
            <w:szCs w:val="32"/>
            <w:shd w:val="clear"/>
            <w:lang w:val="en-US" w:eastAsia="zh-CN" w:bidi="ar"/>
          </w:rPr>
          <w:delText>8</w:delText>
        </w:r>
      </w:del>
      <w:del w:id="28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kern w:val="0"/>
            <w:sz w:val="32"/>
            <w:szCs w:val="32"/>
            <w:shd w:val="clear" w:fill="FFFFFF"/>
            <w:lang w:val="en-US" w:eastAsia="zh-CN" w:bidi="ar"/>
          </w:rPr>
          <w:delText>月</w:delText>
        </w:r>
      </w:del>
      <w:del w:id="29" w:author="ysgz" w:date="2025-08-08T10:25:22Z">
        <w:r>
          <w:rPr>
            <w:rFonts w:hint="eastAsia" w:ascii="Times New Roman" w:hAnsi="Times New Roman" w:eastAsia="仿宋_GB2312" w:cs="Times New Roman"/>
            <w:i w:val="0"/>
            <w:caps w:val="0"/>
            <w:color w:val="auto"/>
            <w:spacing w:val="0"/>
            <w:kern w:val="0"/>
            <w:sz w:val="32"/>
            <w:szCs w:val="32"/>
            <w:shd w:val="clear"/>
            <w:lang w:val="en-US" w:eastAsia="zh-CN" w:bidi="ar"/>
          </w:rPr>
          <w:delText>10</w:delText>
        </w:r>
      </w:del>
      <w:del w:id="30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kern w:val="0"/>
            <w:sz w:val="32"/>
            <w:szCs w:val="32"/>
            <w:shd w:val="clear" w:fill="FFFFFF"/>
            <w:lang w:val="en-US" w:eastAsia="zh-CN" w:bidi="ar"/>
          </w:rPr>
          <w:delText>日至</w:delText>
        </w:r>
      </w:del>
      <w:del w:id="31" w:author="ysgz" w:date="2025-08-08T10:25:22Z">
        <w:r>
          <w:rPr>
            <w:rFonts w:hint="eastAsia" w:ascii="Times New Roman" w:hAnsi="Times New Roman" w:eastAsia="仿宋_GB2312" w:cs="Times New Roman"/>
            <w:i w:val="0"/>
            <w:caps w:val="0"/>
            <w:color w:val="auto"/>
            <w:spacing w:val="0"/>
            <w:kern w:val="0"/>
            <w:sz w:val="32"/>
            <w:szCs w:val="32"/>
            <w:shd w:val="clear"/>
            <w:lang w:val="en-US" w:eastAsia="zh-CN" w:bidi="ar"/>
          </w:rPr>
          <w:delText>8</w:delText>
        </w:r>
      </w:del>
      <w:del w:id="32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kern w:val="0"/>
            <w:sz w:val="32"/>
            <w:szCs w:val="32"/>
            <w:shd w:val="clear" w:fill="FFFFFF"/>
            <w:lang w:val="en-US" w:eastAsia="zh-CN" w:bidi="ar"/>
          </w:rPr>
          <w:delText>月</w:delText>
        </w:r>
      </w:del>
      <w:del w:id="33" w:author="ysgz" w:date="2025-08-08T10:25:22Z">
        <w:r>
          <w:rPr>
            <w:rFonts w:hint="eastAsia" w:ascii="Times New Roman" w:hAnsi="Times New Roman" w:eastAsia="仿宋_GB2312" w:cs="Times New Roman"/>
            <w:i w:val="0"/>
            <w:caps w:val="0"/>
            <w:color w:val="auto"/>
            <w:spacing w:val="0"/>
            <w:kern w:val="0"/>
            <w:sz w:val="32"/>
            <w:szCs w:val="32"/>
            <w:shd w:val="clear"/>
            <w:lang w:val="en-US" w:eastAsia="zh-CN" w:bidi="ar"/>
          </w:rPr>
          <w:delText>15</w:delText>
        </w:r>
      </w:del>
      <w:del w:id="34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kern w:val="0"/>
            <w:sz w:val="32"/>
            <w:szCs w:val="32"/>
            <w:shd w:val="clear" w:fill="FFFFFF"/>
            <w:lang w:val="en-US" w:eastAsia="zh-CN" w:bidi="ar"/>
          </w:rPr>
          <w:delText>日</w:delText>
        </w:r>
      </w:del>
      <w:del w:id="35" w:author="ysgz" w:date="2025-08-08T10:25:22Z">
        <w:r>
          <w:rPr>
            <w:rFonts w:hint="eastAsia" w:ascii="Times New Roman" w:hAnsi="Times New Roman" w:eastAsia="仿宋_GB2312" w:cs="Times New Roman"/>
            <w:i w:val="0"/>
            <w:caps w:val="0"/>
            <w:color w:val="auto"/>
            <w:spacing w:val="0"/>
            <w:kern w:val="0"/>
            <w:sz w:val="32"/>
            <w:szCs w:val="32"/>
            <w:shd w:val="clear"/>
            <w:lang w:val="en-US" w:eastAsia="zh-CN" w:bidi="ar"/>
          </w:rPr>
          <w:delText>。</w:delText>
        </w:r>
      </w:del>
      <w:del w:id="36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kern w:val="0"/>
            <w:sz w:val="32"/>
            <w:szCs w:val="32"/>
            <w:shd w:val="clear" w:fill="FFFFFF"/>
            <w:lang w:val="en-US" w:eastAsia="zh-CN" w:bidi="ar"/>
          </w:rPr>
          <w:delText>公示期内，如有异议，请以书面形式反馈，写明异议内容，事实依据。以单位名义反馈的须加盖本单位公章，附联系人及联系电话。以个人名义反馈的须本人签名，附身份证复印件及联系电话。相关材料于</w:delText>
        </w:r>
      </w:del>
      <w:del w:id="37" w:author="ysgz" w:date="2025-08-08T10:25:22Z">
        <w:r>
          <w:rPr>
            <w:rFonts w:hint="eastAsia" w:ascii="Times New Roman" w:hAnsi="Times New Roman" w:eastAsia="仿宋_GB2312" w:cs="Times New Roman"/>
            <w:i w:val="0"/>
            <w:caps w:val="0"/>
            <w:color w:val="auto"/>
            <w:spacing w:val="0"/>
            <w:kern w:val="0"/>
            <w:sz w:val="32"/>
            <w:szCs w:val="32"/>
            <w:shd w:val="clear"/>
            <w:lang w:val="en-US" w:eastAsia="zh-CN" w:bidi="ar"/>
          </w:rPr>
          <w:delText>2025</w:delText>
        </w:r>
      </w:del>
      <w:del w:id="38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kern w:val="0"/>
            <w:sz w:val="32"/>
            <w:szCs w:val="32"/>
            <w:shd w:val="clear" w:fill="FFFFFF"/>
            <w:lang w:val="en-US" w:eastAsia="zh-CN" w:bidi="ar"/>
          </w:rPr>
          <w:delText>年</w:delText>
        </w:r>
      </w:del>
      <w:del w:id="39" w:author="ysgz" w:date="2025-08-08T10:25:22Z">
        <w:r>
          <w:rPr>
            <w:rFonts w:hint="eastAsia" w:ascii="Times New Roman" w:hAnsi="Times New Roman" w:eastAsia="仿宋_GB2312" w:cs="Times New Roman"/>
            <w:i w:val="0"/>
            <w:caps w:val="0"/>
            <w:color w:val="auto"/>
            <w:spacing w:val="0"/>
            <w:kern w:val="0"/>
            <w:sz w:val="32"/>
            <w:szCs w:val="32"/>
            <w:shd w:val="clear"/>
            <w:lang w:val="en-US" w:eastAsia="zh-CN" w:bidi="ar"/>
          </w:rPr>
          <w:delText>8</w:delText>
        </w:r>
      </w:del>
      <w:del w:id="40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kern w:val="0"/>
            <w:sz w:val="32"/>
            <w:szCs w:val="32"/>
            <w:shd w:val="clear" w:fill="FFFFFF"/>
            <w:lang w:val="en-US" w:eastAsia="zh-CN" w:bidi="ar"/>
          </w:rPr>
          <w:delText>月</w:delText>
        </w:r>
      </w:del>
      <w:del w:id="41" w:author="ysgz" w:date="2025-08-08T10:25:22Z">
        <w:r>
          <w:rPr>
            <w:rFonts w:hint="eastAsia" w:ascii="Times New Roman" w:hAnsi="Times New Roman" w:eastAsia="仿宋_GB2312" w:cs="Times New Roman"/>
            <w:i w:val="0"/>
            <w:caps w:val="0"/>
            <w:color w:val="auto"/>
            <w:spacing w:val="0"/>
            <w:kern w:val="0"/>
            <w:sz w:val="32"/>
            <w:szCs w:val="32"/>
            <w:shd w:val="clear"/>
            <w:lang w:val="en-US" w:eastAsia="zh-CN" w:bidi="ar"/>
          </w:rPr>
          <w:delText>15</w:delText>
        </w:r>
      </w:del>
      <w:del w:id="42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kern w:val="0"/>
            <w:sz w:val="32"/>
            <w:szCs w:val="32"/>
            <w:shd w:val="clear" w:fill="FFFFFF"/>
            <w:lang w:val="en-US" w:eastAsia="zh-CN" w:bidi="ar"/>
          </w:rPr>
          <w:delText>日前反馈至贵州省种子管理站，逾期及匿名不予受理。</w:delText>
        </w:r>
      </w:del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-105" w:leftChars="-50" w:right="0" w:firstLine="640" w:firstLineChars="200"/>
        <w:jc w:val="both"/>
        <w:rPr>
          <w:del w:id="43" w:author="ysgz" w:date="2025-08-08T10:25:22Z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del w:id="44" w:author="ysgz" w:date="2025-08-08T10:25:22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eastAsia="zh-CN"/>
          </w:rPr>
          <w:delText>通信地址：贵阳市延安中路</w:delText>
        </w:r>
      </w:del>
      <w:del w:id="45" w:author="ysgz" w:date="2025-08-08T10:25:22Z">
        <w:r>
          <w:rPr>
            <w:rFonts w:hint="eastAsia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/>
            <w:lang w:val="en-US" w:eastAsia="zh-CN"/>
          </w:rPr>
          <w:delText>62</w:delText>
        </w:r>
      </w:del>
      <w:del w:id="46" w:author="ysgz" w:date="2025-08-08T10:25:22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>号（</w:delText>
        </w:r>
      </w:del>
      <w:del w:id="47" w:author="ysgz" w:date="2025-08-08T10:25:22Z">
        <w:r>
          <w:rPr>
            <w:rFonts w:hint="eastAsia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/>
            <w:lang w:val="en-US" w:eastAsia="zh-CN"/>
          </w:rPr>
          <w:delText>550001</w:delText>
        </w:r>
      </w:del>
      <w:del w:id="48" w:author="ysgz" w:date="2025-08-08T10:25:22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>）</w:delText>
        </w:r>
      </w:del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560" w:lineRule="exact"/>
        <w:ind w:left="-105" w:leftChars="-50" w:firstLine="640" w:firstLineChars="200"/>
        <w:jc w:val="both"/>
        <w:rPr>
          <w:del w:id="49" w:author="ysgz" w:date="2025-08-08T10:25:22Z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</w:pPr>
      <w:del w:id="50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kern w:val="0"/>
            <w:sz w:val="32"/>
            <w:szCs w:val="32"/>
            <w:shd w:val="clear" w:fill="FFFFFF"/>
            <w:lang w:val="en-US" w:eastAsia="zh-CN" w:bidi="ar"/>
          </w:rPr>
          <w:delText>电子邮箱：</w:delText>
        </w:r>
      </w:del>
      <w:del w:id="51" w:author="ysgz" w:date="2025-08-08T10:25:22Z">
        <w:r>
          <w:rPr>
            <w:rFonts w:hint="eastAsia" w:ascii="Times New Roman" w:hAnsi="Times New Roman" w:eastAsia="仿宋_GB2312" w:cs="Times New Roman"/>
            <w:i w:val="0"/>
            <w:caps w:val="0"/>
            <w:color w:val="auto"/>
            <w:spacing w:val="0"/>
            <w:kern w:val="0"/>
            <w:sz w:val="32"/>
            <w:szCs w:val="32"/>
            <w:shd w:val="clear"/>
            <w:lang w:val="en-US" w:eastAsia="zh-CN" w:bidi="ar"/>
          </w:rPr>
          <w:delText>gzszzglz2023＠163.com</w:delText>
        </w:r>
      </w:del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-105" w:leftChars="-50" w:right="0" w:firstLine="640" w:firstLineChars="200"/>
        <w:jc w:val="both"/>
        <w:rPr>
          <w:del w:id="52" w:author="ysgz" w:date="2025-08-08T10:25:22Z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</w:pPr>
      <w:del w:id="53" w:author="ysgz" w:date="2025-08-08T10:25:22Z">
        <w:r>
          <w:rPr>
            <w:rFonts w:hint="eastAsia" w:ascii="仿宋_GB2312" w:hAnsi="仿宋_GB2312" w:eastAsia="仿宋_GB2312" w:cs="仿宋_GB2312"/>
            <w:i w:val="0"/>
            <w:caps w:val="0"/>
            <w:color w:val="333333"/>
            <w:spacing w:val="0"/>
            <w:kern w:val="0"/>
            <w:sz w:val="32"/>
            <w:szCs w:val="32"/>
            <w:shd w:val="clear" w:fill="FFFFFF"/>
            <w:lang w:val="en-US" w:eastAsia="zh-CN" w:bidi="ar"/>
          </w:rPr>
          <w:delText>联 系 人：郭  兰，联系电话：</w:delText>
        </w:r>
      </w:del>
      <w:del w:id="54" w:author="ysgz" w:date="2025-08-08T10:25:22Z">
        <w:r>
          <w:rPr>
            <w:rFonts w:hint="eastAsia" w:ascii="Times New Roman" w:hAnsi="Times New Roman" w:eastAsia="仿宋_GB2312" w:cs="Times New Roman"/>
            <w:i w:val="0"/>
            <w:caps w:val="0"/>
            <w:color w:val="auto"/>
            <w:spacing w:val="0"/>
            <w:kern w:val="0"/>
            <w:sz w:val="32"/>
            <w:szCs w:val="32"/>
            <w:shd w:val="clear"/>
            <w:lang w:val="en-US" w:eastAsia="zh-CN" w:bidi="ar"/>
          </w:rPr>
          <w:delText>0851-85282020</w:delText>
        </w:r>
      </w:del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560" w:lineRule="exact"/>
        <w:ind w:left="1493" w:leftChars="254" w:hanging="960" w:hangingChars="300"/>
        <w:jc w:val="both"/>
        <w:rPr>
          <w:del w:id="55" w:author="ysgz" w:date="2025-08-08T10:25:22Z"/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del w:id="56" w:author="ysgz" w:date="2025-08-08T10:25:22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  <w:shd w:val="clear" w:fill="FFFFFF"/>
            <w:lang w:val="en-US" w:eastAsia="zh-CN"/>
          </w:rPr>
          <w:delText>附件：</w:delText>
        </w:r>
      </w:del>
      <w:del w:id="57" w:author="ysgz" w:date="2025-08-08T10:25:22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shd w:val="clear"/>
            <w:lang w:val="en-US" w:eastAsia="zh-CN"/>
          </w:rPr>
          <w:delText>2025-2026</w:delText>
        </w:r>
      </w:del>
      <w:del w:id="58" w:author="ysgz" w:date="2025-08-08T10:25:22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  <w:shd w:val="clear" w:fill="FFFFFF"/>
            <w:lang w:val="en-US" w:eastAsia="zh-CN"/>
          </w:rPr>
          <w:delText>年度南繁乐东基地土地使用分配汇总表</w:delText>
        </w:r>
      </w:del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560" w:lineRule="exact"/>
        <w:ind w:left="1815" w:leftChars="-50" w:hanging="1920" w:hangingChars="600"/>
        <w:jc w:val="left"/>
        <w:rPr>
          <w:del w:id="59" w:author="ysgz" w:date="2025-08-08T10:25:22Z"/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del w:id="60" w:author="ysgz" w:date="2025-08-08T10:25:22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  <w:shd w:val="clear" w:fill="FFFFFF"/>
            <w:lang w:val="en-US" w:eastAsia="zh-CN"/>
          </w:rPr>
          <w:delText xml:space="preserve">          </w:delText>
        </w:r>
      </w:del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560" w:lineRule="exact"/>
        <w:ind w:left="-105" w:leftChars="-50" w:firstLine="4800" w:firstLineChars="1500"/>
        <w:jc w:val="both"/>
        <w:rPr>
          <w:del w:id="61" w:author="ysgz" w:date="2025-08-08T10:25:22Z"/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del w:id="62" w:author="ysgz" w:date="2025-08-08T10:25:22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  <w:shd w:val="clear" w:fill="FFFFFF"/>
            <w:lang w:val="en-US" w:eastAsia="zh-CN"/>
          </w:rPr>
          <w:delText>贵州省种子管理站</w:delText>
        </w:r>
      </w:del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560" w:lineRule="exact"/>
        <w:ind w:left="0" w:leftChars="0" w:firstLine="4800" w:firstLineChars="1500"/>
        <w:rPr>
          <w:del w:id="63" w:author="ysgz" w:date="2025-08-08T10:25:22Z"/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sectPr>
          <w:pgSz w:w="11906" w:h="16838"/>
          <w:pgMar w:top="1502" w:right="1440" w:bottom="1502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del w:id="64" w:author="ysgz" w:date="2025-08-08T10:25:22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shd w:val="clear"/>
            <w:lang w:val="en-US" w:eastAsia="zh-CN"/>
          </w:rPr>
          <w:delText>2025</w:delText>
        </w:r>
      </w:del>
      <w:del w:id="65" w:author="ysgz" w:date="2025-08-08T10:25:22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  <w:shd w:val="clear" w:fill="FFFFFF"/>
            <w:lang w:val="en-US" w:eastAsia="zh-CN"/>
          </w:rPr>
          <w:delText>年</w:delText>
        </w:r>
      </w:del>
      <w:del w:id="66" w:author="ysgz" w:date="2025-08-08T10:25:22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shd w:val="clear"/>
            <w:lang w:val="en-US" w:eastAsia="zh-CN"/>
          </w:rPr>
          <w:delText>8</w:delText>
        </w:r>
      </w:del>
      <w:del w:id="67" w:author="ysgz" w:date="2025-08-08T10:25:22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  <w:shd w:val="clear" w:fill="FFFFFF"/>
            <w:lang w:val="en-US" w:eastAsia="zh-CN"/>
          </w:rPr>
          <w:delText>月</w:delText>
        </w:r>
      </w:del>
      <w:del w:id="68" w:author="ysgz" w:date="2025-08-08T10:25:22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shd w:val="clear"/>
            <w:lang w:val="en-US" w:eastAsia="zh-CN"/>
          </w:rPr>
          <w:delText>10</w:delText>
        </w:r>
      </w:del>
      <w:del w:id="69" w:author="ysgz" w:date="2025-08-08T10:25:22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  <w:shd w:val="clear" w:fill="FFFFFF"/>
            <w:lang w:val="en-US" w:eastAsia="zh-CN"/>
          </w:rPr>
          <w:delText>日</w:delText>
        </w:r>
      </w:del>
    </w:p>
    <w:p>
      <w:pPr>
        <w:spacing w:line="600" w:lineRule="exact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附件： 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2025-2026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年度南繁乐东基地土地使用分配汇总表</w:t>
      </w:r>
      <w:bookmarkEnd w:id="0"/>
    </w:p>
    <w:tbl>
      <w:tblPr>
        <w:tblStyle w:val="4"/>
        <w:tblW w:w="90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3525"/>
        <w:gridCol w:w="1470"/>
        <w:gridCol w:w="1322"/>
        <w:gridCol w:w="1018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使用土地类别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拟分配面积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贵州省毕节市盛农种业有限责任公司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贵州兆丰种业有限责任公司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贵州省农作物品种资源研究所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贵州金农农业科学研究所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民营科研所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贵州新中一种业股份有限公司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织金县锋登农业科学研究所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民营科研所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贵州省玉米育种攻关团队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种业处组建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贵州筑农高科种业有限责任公司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贵州筑农高科种业有限责任公司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贵州省油料研究所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贵州省辣椒研究所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贵州茅台酒厂（集团）红缨子农业科技发展有限公司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贵州省旱粮研究所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贵州省亚热带作物研究所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贵阳金黔农业科技有限公司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毕节惠农科技有限公司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黔西南州农业技术推广中心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贵州鑫玉竟世种业有限公司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贵州吉丰种业有限责任公司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中国农业科学院蔬菜花卉研究所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贵州物华农业开发有限公司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按平均分配原则，地块位置采取抽签确定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贵州沃黔鑫农业科技发展有限公司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贵州卓兰农业科技有限公司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黔西市聚丰农业科学技术研究所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民营科研所</w:t>
            </w: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六盘水市农业科学研究院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科研单位</w:t>
            </w: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黔东南农业科研所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科研单位</w:t>
            </w: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贵州现代种业集团有限公司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种业企业</w:t>
            </w: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0"/>
          <w:szCs w:val="20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0"/>
          <w:szCs w:val="20"/>
          <w:lang w:bidi="ar"/>
        </w:rPr>
      </w:pPr>
    </w:p>
    <w:sectPr>
      <w:pgSz w:w="11906" w:h="16838"/>
      <w:pgMar w:top="1502" w:right="1440" w:bottom="1502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sgz">
    <w15:presenceInfo w15:providerId="None" w15:userId="ysg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false"/>
  <w:bordersDoNotSurroundFooter w:val="false"/>
  <w:trackRevisions w:val="true"/>
  <w:documentProtection w:enforcement="0"/>
  <w:defaultTabStop w:val="420"/>
  <w:drawingGridVerticalSpacing w:val="15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NWU3MDdiM2M1MDljNDMwZDQzODY2MWExMTY2ZjcifQ=="/>
  </w:docVars>
  <w:rsids>
    <w:rsidRoot w:val="64160229"/>
    <w:rsid w:val="02391539"/>
    <w:rsid w:val="04502C5D"/>
    <w:rsid w:val="085B45FA"/>
    <w:rsid w:val="09EC5569"/>
    <w:rsid w:val="09FE2AEB"/>
    <w:rsid w:val="0AEB2640"/>
    <w:rsid w:val="0F00659C"/>
    <w:rsid w:val="103E1780"/>
    <w:rsid w:val="12013D36"/>
    <w:rsid w:val="12D4464A"/>
    <w:rsid w:val="13271CE6"/>
    <w:rsid w:val="143C2909"/>
    <w:rsid w:val="14C03C25"/>
    <w:rsid w:val="16B30F2F"/>
    <w:rsid w:val="17C65C56"/>
    <w:rsid w:val="17E9711A"/>
    <w:rsid w:val="19145DC6"/>
    <w:rsid w:val="19956E3C"/>
    <w:rsid w:val="1AE952FA"/>
    <w:rsid w:val="1BE17C94"/>
    <w:rsid w:val="1C3130E8"/>
    <w:rsid w:val="1C7D7901"/>
    <w:rsid w:val="1D387890"/>
    <w:rsid w:val="1D3C63CF"/>
    <w:rsid w:val="1D4857D9"/>
    <w:rsid w:val="1D9863FF"/>
    <w:rsid w:val="1DC51247"/>
    <w:rsid w:val="1E1A2C14"/>
    <w:rsid w:val="1EE54F2C"/>
    <w:rsid w:val="1F254A1C"/>
    <w:rsid w:val="1F5844BA"/>
    <w:rsid w:val="245971F6"/>
    <w:rsid w:val="28E55827"/>
    <w:rsid w:val="2976100E"/>
    <w:rsid w:val="2AA55FF9"/>
    <w:rsid w:val="2CFF0A52"/>
    <w:rsid w:val="2F2749AD"/>
    <w:rsid w:val="31477EB4"/>
    <w:rsid w:val="35780FBB"/>
    <w:rsid w:val="397A1FA7"/>
    <w:rsid w:val="3C003A44"/>
    <w:rsid w:val="3C5BAE97"/>
    <w:rsid w:val="3CCB6310"/>
    <w:rsid w:val="3EAA1646"/>
    <w:rsid w:val="3F8F48C7"/>
    <w:rsid w:val="3FA77B3B"/>
    <w:rsid w:val="3FD75511"/>
    <w:rsid w:val="407B7401"/>
    <w:rsid w:val="428B4190"/>
    <w:rsid w:val="48225918"/>
    <w:rsid w:val="4847426C"/>
    <w:rsid w:val="49E40691"/>
    <w:rsid w:val="4C68324D"/>
    <w:rsid w:val="4F3C509E"/>
    <w:rsid w:val="4F4C40FB"/>
    <w:rsid w:val="4FEF2A7B"/>
    <w:rsid w:val="4FF665B6"/>
    <w:rsid w:val="501D5BC7"/>
    <w:rsid w:val="50C2079F"/>
    <w:rsid w:val="52A97F5A"/>
    <w:rsid w:val="52E6430D"/>
    <w:rsid w:val="54311C0E"/>
    <w:rsid w:val="54535C67"/>
    <w:rsid w:val="561B9DBF"/>
    <w:rsid w:val="574F92D2"/>
    <w:rsid w:val="57810BAE"/>
    <w:rsid w:val="58A6057D"/>
    <w:rsid w:val="58AB6AEE"/>
    <w:rsid w:val="5BDFAEF5"/>
    <w:rsid w:val="5C5C36A4"/>
    <w:rsid w:val="5D6E39E7"/>
    <w:rsid w:val="5E66405E"/>
    <w:rsid w:val="5E694FFF"/>
    <w:rsid w:val="5EB37947"/>
    <w:rsid w:val="5EED5F4F"/>
    <w:rsid w:val="5EFF1887"/>
    <w:rsid w:val="5F520B38"/>
    <w:rsid w:val="5F5F47C8"/>
    <w:rsid w:val="5FB9CBB7"/>
    <w:rsid w:val="5FEF6395"/>
    <w:rsid w:val="5FFDADE2"/>
    <w:rsid w:val="61AD51FB"/>
    <w:rsid w:val="61F37E6F"/>
    <w:rsid w:val="62A66344"/>
    <w:rsid w:val="63AA7119"/>
    <w:rsid w:val="64160229"/>
    <w:rsid w:val="64943C92"/>
    <w:rsid w:val="64AF3265"/>
    <w:rsid w:val="651D7314"/>
    <w:rsid w:val="656C3E96"/>
    <w:rsid w:val="67EC7EC5"/>
    <w:rsid w:val="67FF8D53"/>
    <w:rsid w:val="6F9D2241"/>
    <w:rsid w:val="6FFA2C48"/>
    <w:rsid w:val="72FB48EC"/>
    <w:rsid w:val="73242CCC"/>
    <w:rsid w:val="769605B9"/>
    <w:rsid w:val="76BE055D"/>
    <w:rsid w:val="77DF00C8"/>
    <w:rsid w:val="77FF527A"/>
    <w:rsid w:val="78773790"/>
    <w:rsid w:val="7D601FC4"/>
    <w:rsid w:val="7DCFA0F2"/>
    <w:rsid w:val="7EF953FE"/>
    <w:rsid w:val="7FFFC02D"/>
    <w:rsid w:val="8CF8C735"/>
    <w:rsid w:val="957F4E42"/>
    <w:rsid w:val="9DEF6853"/>
    <w:rsid w:val="A7FF67C6"/>
    <w:rsid w:val="A985CC4C"/>
    <w:rsid w:val="A9EF791B"/>
    <w:rsid w:val="ABFB3E6B"/>
    <w:rsid w:val="ACBEEC12"/>
    <w:rsid w:val="AF7F3D2D"/>
    <w:rsid w:val="AFB27C87"/>
    <w:rsid w:val="AFF757A3"/>
    <w:rsid w:val="B5DB527F"/>
    <w:rsid w:val="B6F79717"/>
    <w:rsid w:val="B89FD127"/>
    <w:rsid w:val="BAED8E30"/>
    <w:rsid w:val="BDB77555"/>
    <w:rsid w:val="BEC7723F"/>
    <w:rsid w:val="BF5266A1"/>
    <w:rsid w:val="BFAFD9D3"/>
    <w:rsid w:val="BFED4315"/>
    <w:rsid w:val="BFEF0772"/>
    <w:rsid w:val="D5FF5683"/>
    <w:rsid w:val="DCEB4940"/>
    <w:rsid w:val="E79D1D49"/>
    <w:rsid w:val="EBEF8886"/>
    <w:rsid w:val="EBF65738"/>
    <w:rsid w:val="EBF75EFD"/>
    <w:rsid w:val="EBF7BA34"/>
    <w:rsid w:val="EDFE85CA"/>
    <w:rsid w:val="EEBB49FA"/>
    <w:rsid w:val="EEFFA5DB"/>
    <w:rsid w:val="EFDF9B32"/>
    <w:rsid w:val="EFDFE762"/>
    <w:rsid w:val="F3F38FDB"/>
    <w:rsid w:val="F3FBCC31"/>
    <w:rsid w:val="FAFE74E3"/>
    <w:rsid w:val="FD77E3AB"/>
    <w:rsid w:val="FE56A1CC"/>
    <w:rsid w:val="FEB8F4E7"/>
    <w:rsid w:val="FFED1295"/>
    <w:rsid w:val="FFFD96C2"/>
    <w:rsid w:val="FFFE7019"/>
    <w:rsid w:val="FFFFD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240" w:lineRule="auto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7">
    <w:name w:val="UserStyle_0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8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1018</Characters>
  <Lines>0</Lines>
  <Paragraphs>0</Paragraphs>
  <TotalTime>103</TotalTime>
  <ScaleCrop>false</ScaleCrop>
  <LinksUpToDate>false</LinksUpToDate>
  <CharactersWithSpaces>1081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2021-10-20T13:03:00Z</dcterms:created>
  <dc:creator>Administrator</dc:creator>
  <cp:lastModifiedBy>ysgz</cp:lastModifiedBy>
  <cp:lastPrinted>2025-08-08T17:45:00Z</cp:lastPrinted>
  <dcterms:modified xsi:type="dcterms:W3CDTF">2025-08-08T10:25:43Z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88E03A148DBB481890AB560FDCBA7B7B</vt:lpwstr>
  </property>
</Properties>
</file>