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华文中宋" w:hAnsi="华文中宋" w:eastAsia="华文中宋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 w:cs="宋体"/>
          <w:b w:val="0"/>
          <w:bCs w:val="0"/>
          <w:color w:val="auto"/>
          <w:kern w:val="0"/>
          <w:sz w:val="30"/>
          <w:szCs w:val="30"/>
          <w:highlight w:val="none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leftChars="0" w:right="0" w:firstLine="872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农业生产发展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资金分配测算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leftChars="0" w:right="0" w:firstLine="872" w:firstLineChars="200"/>
        <w:jc w:val="center"/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方法及标准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</w:p>
    <w:p>
      <w:pPr>
        <w:widowControl/>
        <w:spacing w:line="560" w:lineRule="exact"/>
        <w:jc w:val="center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耕地地力保护补贴。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省级耕地地力保护补贴主要根据承包地确权面积（90%）、粮食播种面积（10%）测算分配，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党中央、国务院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省委、省政府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部署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特定事项、试点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可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实行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定额补助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并向粮食主产区倾斜。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工作经费采用因素法测算分配，包括粮食（油料）播种面积及承包地确权面积（30%）、耕地地力保护补贴发放进度（30%）、工作经费支出进度（40%），根据绩效评价结果等因素可适当调节。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计算方法：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补贴资金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=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耕地地力保护补贴资金规模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(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承包地确权面积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0%+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粮食播种面积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0%）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工作经费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=工作经费规模×（粮食〔油料〕播种面积及承包地确权面积×30%+耕地地力保护补贴发放进度×30%+工作经费支出进度×40%）</w:t>
      </w:r>
    </w:p>
    <w:p>
      <w:pPr>
        <w:widowControl/>
        <w:spacing w:line="560" w:lineRule="exact"/>
        <w:ind w:firstLine="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农机购置与应用补贴。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主要采用因素法测算分配，包括基础因素（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%）、任务因素（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0%）、脱贫地区因素（5%）。其中基础因素包括粮食播种面积、油料播种面积、蔬菜播种面积、果园面积、主要畜禽（猪、牛、羊）年末存栏量、淡水养殖面积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、农机购置需求量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等，政策任务因素包括农作物耕种收综合机械化率等。结合预计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当年购机补贴资金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执行情况，可以根据粮食产量、原粮净调出量、绩效评价结果等因素进行适当调节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可以对粮食主产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区等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予以适当倾斜。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党中央、国务院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省委、省政府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部署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特定事项、试点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，实行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定额补助。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补贴资金</w:t>
      </w:r>
      <w:r>
        <w:rPr>
          <w:rFonts w:hint="default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lang w:val="en"/>
        </w:rPr>
        <w:t>=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"/>
        </w:rPr>
        <w:t>农机购置与应用补贴资金规模×（基础因素×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"/>
        </w:rPr>
        <w:t>%+任务因素×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"/>
        </w:rPr>
        <w:t>0%+脱贫地区因素×5%）</w:t>
      </w:r>
    </w:p>
    <w:p>
      <w:pPr>
        <w:widowControl/>
        <w:spacing w:line="560" w:lineRule="exact"/>
        <w:ind w:firstLine="63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——粮油生产保障支出。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油菜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种植补贴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根据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油菜任务面积和补助标准测算。大豆种植补贴根据大豆种植任务面积和补助标准测算。粮油重点作物绿色高产高效、粮油单产提升任务主要采取因素法测算分配，包括基础因素（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40%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）、任务因素（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55%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）、脱贫地区因素（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5%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）。其中基础因素包括粮食产量、农作物播种面积、农林牧渔业产值等，任务因素包括粮食等重点作物绿色高产高效创建县数量或任务数、单产提升任务数等。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油菜种植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任务面积×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相应补贴标准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大豆种植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任务面积×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相应补贴标准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∑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粮油重点作物绿色高产高效、粮油单产提升任务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规模×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（基础因素×40%+任务因素×55%+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×5%）</w:t>
      </w:r>
    </w:p>
    <w:p>
      <w:pPr>
        <w:pStyle w:val="2"/>
        <w:ind w:firstLine="64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农业产业发展支出。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省级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现代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高效农业示范园区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，按每个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省级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现代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高效农业示范园区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实施定额补助。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种业发展根据省级农业种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质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资源库（场、区、圃）、农作物品种试验（区试、展示、鉴定）数量、救灾备荒种子储备数量、生产性能测定任务数量、良种繁育基地数量和相应补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测算标准实施定额补助。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医政药政屠宰监管、</w:t>
      </w:r>
      <w:del w:id="0" w:author="Administrator" w:date="2024-03-25T11:48:23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eastAsia="zh-CN"/>
          </w:rPr>
          <w:delText>畜牧业安全监管、</w:delText>
        </w:r>
      </w:del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农产品及投入品质量安全监管、畜牧业统计监测等任务，按任务数量实施定额补助。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畜牧业发展、渔业发展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按照基础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（40%）、任务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（55%）、脱贫地区因素（5%）测算。其中基础因素包括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畜禽养殖存出栏量、畜产品产量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、任务实施条件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基础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、水产养殖产量和面积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等；任务因素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包括</w:t>
      </w:r>
      <w:r>
        <w:rPr>
          <w:rFonts w:hint="eastAsia" w:hAnsi="宋体" w:cs="宋体"/>
          <w:bCs w:val="0"/>
          <w:color w:val="auto"/>
          <w:kern w:val="0"/>
          <w:sz w:val="32"/>
          <w:szCs w:val="32"/>
          <w:highlight w:val="none"/>
          <w:lang w:eastAsia="zh-CN"/>
        </w:rPr>
        <w:t>畜牧生产任务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lang w:eastAsia="zh-CN"/>
        </w:rPr>
        <w:t>生猪调出数量、</w:t>
      </w:r>
      <w:del w:id="1" w:author="Administrator" w:date="2024-03-25T11:52:09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</w:rPr>
          <w:delText>生产性能测定任务数量、</w:delText>
        </w:r>
      </w:del>
      <w:del w:id="2" w:author="Administrator" w:date="2024-03-25T11:50:43Z">
        <w:r>
          <w:rPr>
            <w:rFonts w:hint="eastAsia" w:hAnsi="仿宋_GB2312" w:cs="仿宋_GB2312"/>
            <w:color w:val="auto"/>
            <w:kern w:val="0"/>
            <w:sz w:val="32"/>
            <w:szCs w:val="32"/>
            <w:highlight w:val="none"/>
            <w:lang w:eastAsia="zh-CN"/>
          </w:rPr>
          <w:delText>良种繁育基地数量、</w:delText>
        </w:r>
      </w:del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渔业示范面积数量、渔政执法数量</w:t>
      </w:r>
      <w:del w:id="3" w:author="Administrator" w:date="2024-03-25T11:48:41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eastAsia="zh-CN"/>
          </w:rPr>
          <w:delText>、种业任务数量</w:delText>
        </w:r>
      </w:del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等。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党中央、国务院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省委、省政府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部署确定的试点任务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，实行定额补助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省级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现代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高效农业示范园区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数量×相应补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ins w:id="4" w:author="Administrator" w:date="2024-03-25T11:48:55Z">
        <w:r>
          <w:rPr>
            <w:rFonts w:hint="eastAsia" w:ascii="仿宋_GB2312" w:hAnsi="宋体" w:eastAsia="仿宋_GB2312" w:cs="宋体"/>
            <w:b w:val="0"/>
            <w:bCs w:val="0"/>
            <w:color w:val="auto"/>
            <w:kern w:val="0"/>
            <w:sz w:val="32"/>
            <w:szCs w:val="32"/>
            <w:highlight w:val="none"/>
          </w:rPr>
          <w:t>∑</w:t>
        </w:r>
      </w:ins>
      <w:ins w:id="5" w:author="Administrator" w:date="2024-03-25T11:48:55Z">
        <w:r>
          <w:rPr>
            <w:rFonts w:hint="eastAsia" w:hAnsi="宋体" w:cs="宋体"/>
            <w:b w:val="0"/>
            <w:bCs w:val="0"/>
            <w:color w:val="auto"/>
            <w:kern w:val="0"/>
            <w:sz w:val="32"/>
            <w:szCs w:val="32"/>
            <w:highlight w:val="none"/>
            <w:lang w:eastAsia="zh-CN"/>
          </w:rPr>
          <w:t>种业发展任务资金规模</w:t>
        </w:r>
      </w:ins>
      <w:ins w:id="6" w:author="Administrator" w:date="2024-03-25T11:48:55Z">
        <w:r>
          <w:rPr>
            <w:rFonts w:hint="eastAsia" w:hAnsi="宋体" w:cs="宋体"/>
            <w:b w:val="0"/>
            <w:bCs w:val="0"/>
            <w:color w:val="auto"/>
            <w:kern w:val="0"/>
            <w:sz w:val="32"/>
            <w:szCs w:val="32"/>
            <w:highlight w:val="none"/>
            <w:lang w:val="en-US" w:eastAsia="zh-CN"/>
          </w:rPr>
          <w:t>+</w:t>
        </w:r>
      </w:ins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医政药政屠宰监管任务数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×相应补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标准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+</w:t>
      </w:r>
      <w:del w:id="7" w:author="Administrator" w:date="2024-03-25T11:49:02Z">
        <w:r>
          <w:rPr>
            <w:rFonts w:hint="eastAsia" w:ascii="仿宋_GB2312" w:hAnsi="宋体" w:eastAsia="仿宋_GB2312" w:cs="宋体"/>
            <w:b w:val="0"/>
            <w:bCs w:val="0"/>
            <w:color w:val="auto"/>
            <w:kern w:val="0"/>
            <w:sz w:val="32"/>
            <w:szCs w:val="32"/>
            <w:highlight w:val="none"/>
          </w:rPr>
          <w:delText>∑</w:delText>
        </w:r>
      </w:del>
      <w:del w:id="8" w:author="Administrator" w:date="2024-03-25T11:49:02Z">
        <w:r>
          <w:rPr>
            <w:rFonts w:hint="eastAsia" w:hAnsi="宋体" w:cs="宋体"/>
            <w:b w:val="0"/>
            <w:bCs w:val="0"/>
            <w:color w:val="auto"/>
            <w:kern w:val="0"/>
            <w:sz w:val="32"/>
            <w:szCs w:val="32"/>
            <w:highlight w:val="none"/>
            <w:lang w:eastAsia="zh-CN"/>
          </w:rPr>
          <w:delText>种业发展任务资金规模</w:delText>
        </w:r>
      </w:del>
      <w:del w:id="9" w:author="Administrator" w:date="2024-03-25T11:49:02Z">
        <w:r>
          <w:rPr>
            <w:rFonts w:hint="eastAsia" w:hAnsi="宋体" w:cs="宋体"/>
            <w:b w:val="0"/>
            <w:bCs w:val="0"/>
            <w:color w:val="auto"/>
            <w:kern w:val="0"/>
            <w:sz w:val="32"/>
            <w:szCs w:val="32"/>
            <w:highlight w:val="none"/>
            <w:lang w:val="en-US" w:eastAsia="zh-CN"/>
          </w:rPr>
          <w:delText>+</w:delText>
        </w:r>
      </w:del>
      <w:del w:id="10" w:author="Administrator" w:date="2024-03-25T11:49:02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eastAsia="zh-CN"/>
          </w:rPr>
          <w:delText>畜牧业安全监管任务数</w:delText>
        </w:r>
      </w:del>
      <w:del w:id="11" w:author="Administrator" w:date="2024-03-25T11:49:02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</w:rPr>
          <w:delText>×相应补</w:delText>
        </w:r>
      </w:del>
      <w:del w:id="12" w:author="Administrator" w:date="2024-03-25T11:49:02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delText>助</w:delText>
        </w:r>
      </w:del>
      <w:del w:id="13" w:author="Administrator" w:date="2024-03-25T11:49:02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eastAsia="zh-CN"/>
          </w:rPr>
          <w:delText>标准</w:delText>
        </w:r>
      </w:del>
      <w:del w:id="14" w:author="Administrator" w:date="2024-03-25T11:49:02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delText>+</w:delText>
        </w:r>
      </w:del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农产品及投入品质量安全监管任务数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×相应补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标准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+畜牧业统计监测任务数量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×相应补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标准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∑农业产业发展任务资金规模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×（基础因素×40%+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任务因素×55%+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×5%）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+承担特定试点任务的定额资金量</w:t>
      </w:r>
    </w:p>
    <w:p>
      <w:pPr>
        <w:pStyle w:val="2"/>
        <w:ind w:firstLine="730" w:firstLineChars="231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∑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种业发展任务资金规模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=省级农业种质资源库（场、区、圃）数量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×相应补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标准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+</w:t>
      </w:r>
      <w:ins w:id="15" w:author="Administrator" w:date="2024-03-25T15:06:34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t>农作物品种试验（区试、展示、鉴定）数量</w:t>
        </w:r>
      </w:ins>
      <w:ins w:id="16" w:author="Administrator" w:date="2024-03-25T15:06:34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</w:rPr>
          <w:t>×相应补</w:t>
        </w:r>
      </w:ins>
      <w:ins w:id="17" w:author="Administrator" w:date="2024-03-25T15:06:34Z">
        <w:r>
          <w:rPr>
            <w:rFonts w:hint="eastAsia" w:ascii="仿宋_GB2312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t>助</w:t>
        </w:r>
      </w:ins>
      <w:ins w:id="18" w:author="Administrator" w:date="2024-03-25T15:06:34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eastAsia="zh-CN"/>
          </w:rPr>
          <w:t>标准</w:t>
        </w:r>
      </w:ins>
      <w:ins w:id="19" w:author="Administrator" w:date="2024-03-25T15:06:34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t>+</w:t>
        </w:r>
      </w:ins>
      <w:ins w:id="20" w:author="Administrator" w:date="2024-03-25T11:49:09Z">
        <w:r>
          <w:rPr>
            <w:rFonts w:hint="eastAsia" w:hAnsi="宋体" w:cs="宋体"/>
            <w:b w:val="0"/>
            <w:bCs w:val="0"/>
            <w:color w:val="auto"/>
            <w:kern w:val="0"/>
            <w:sz w:val="32"/>
            <w:szCs w:val="32"/>
            <w:highlight w:val="none"/>
            <w:lang w:eastAsia="zh-CN"/>
          </w:rPr>
          <w:t>救灾备荒种子储备数量</w:t>
        </w:r>
      </w:ins>
      <w:ins w:id="21" w:author="Administrator" w:date="2024-03-25T11:49:18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</w:rPr>
          <w:t>×相应补</w:t>
        </w:r>
      </w:ins>
      <w:ins w:id="22" w:author="Administrator" w:date="2024-03-25T11:49:18Z">
        <w:r>
          <w:rPr>
            <w:rFonts w:hint="eastAsia" w:ascii="仿宋_GB2312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t>助</w:t>
        </w:r>
      </w:ins>
      <w:ins w:id="23" w:author="Administrator" w:date="2024-03-25T11:49:18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eastAsia="zh-CN"/>
          </w:rPr>
          <w:t>标准</w:t>
        </w:r>
      </w:ins>
      <w:ins w:id="24" w:author="Administrator" w:date="2024-03-25T11:49:18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t>+</w:t>
        </w:r>
      </w:ins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生产性能测定任务数量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×相应补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标准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+良种繁育基地数量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×相应补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标准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+</w:t>
      </w:r>
      <w:del w:id="25" w:author="Administrator" w:date="2024-03-25T15:06:34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delText>农作物品种试验（区试、展示、鉴定）数量</w:delText>
        </w:r>
      </w:del>
      <w:del w:id="26" w:author="Administrator" w:date="2024-03-25T15:06:34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</w:rPr>
          <w:delText>×相应补</w:delText>
        </w:r>
      </w:del>
      <w:del w:id="27" w:author="Administrator" w:date="2024-03-25T15:06:34Z">
        <w:r>
          <w:rPr>
            <w:rFonts w:hint="eastAsia" w:ascii="仿宋_GB2312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delText>助</w:delText>
        </w:r>
      </w:del>
      <w:del w:id="28" w:author="Administrator" w:date="2024-03-25T15:06:34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eastAsia="zh-CN"/>
          </w:rPr>
          <w:delText>标准</w:delText>
        </w:r>
      </w:del>
      <w:del w:id="29" w:author="Administrator" w:date="2024-03-25T15:06:34Z">
        <w:r>
          <w:rPr>
            <w:rFonts w:hint="eastAsia" w:hAnsi="宋体" w:cs="宋体"/>
            <w:color w:val="auto"/>
            <w:kern w:val="0"/>
            <w:sz w:val="32"/>
            <w:szCs w:val="32"/>
            <w:highlight w:val="none"/>
            <w:lang w:val="en-US" w:eastAsia="zh-CN"/>
          </w:rPr>
          <w:delText>+</w:delText>
        </w:r>
      </w:del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承担特定试点任务的定额资金量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农业技术服务支出。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农作物绿色防控、农药管理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等任务主要根据基础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（40%）、任务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（55%）、脱贫地区因素（5%）测算。其中基础因素包括粮食产量、农作物播种面积、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病虫害发生面积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等；任务因素包括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绿色防控任务面积、农药安全示范数量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等。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党中央、国务院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省委、省政府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部署确定的试点任务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，实行定额补助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∑农业技术服务任务资金规模×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（基础因素×40%+任务因素×55%+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×5%）+承担特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试点任务的定额资金量</w:t>
      </w:r>
    </w:p>
    <w:p>
      <w:pPr>
        <w:widowControl/>
        <w:spacing w:line="560" w:lineRule="exact"/>
        <w:ind w:firstLine="630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农业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经营主体能力提升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支出。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农村“三变”改革试点、农村金融创新试点实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定额补助。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其他农业经营主体能力提升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任务主要根据基础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（40%）、任务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（55%）、脱贫地区因素（5%）测算。其中基础因素包括粮食产量、农作物播种面积等；任务因素包括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新型农业经营主体数量、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农业生产社会化服务面积、农民培训数量等。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党中央、国务院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省委、省政府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部署确定的试点任务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，实行定额补助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农村“三变”改革试点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数量×相应补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农村金融创新试点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×相应补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助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∑农业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经营主体能力提升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任务资金规模×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（基础因素×40%+任务因素×55%+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×5%）+承担特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试点任务的定额资金量</w:t>
      </w:r>
    </w:p>
    <w:p>
      <w:pPr>
        <w:widowControl/>
        <w:spacing w:line="560" w:lineRule="exact"/>
        <w:ind w:firstLine="630"/>
        <w:rPr>
          <w:rFonts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——现代农业产业技术体系建设支出。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根据产业技术体系首席科学家、岗位科学家、功能实验室、综合试验站数量和补助标准测算。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计算方法：补助经费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首席科学家人数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相应补助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标准+岗位科学家数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相应补助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标准+功能实验室数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相应补助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标准+综合试验站数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相应补助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pStyle w:val="14"/>
        <w:keepNext w:val="0"/>
        <w:keepLines w:val="0"/>
        <w:widowControl w:val="0"/>
        <w:numPr>
          <w:ilvl w:val="-1"/>
          <w:numId w:val="0"/>
        </w:numPr>
        <w:shd w:val="clear" w:color="auto" w:fill="auto"/>
        <w:bidi w:val="0"/>
        <w:spacing w:before="0" w:after="0" w:line="590" w:lineRule="exact"/>
        <w:ind w:left="0" w:leftChars="0" w:right="0" w:firstLine="632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实行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项目法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  <w:t>分配资金，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应印发项目申报指南、执行专家评审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建立项目库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原则上资金分配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根据专家评审意见或从项目库中择优分配。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除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党中央、国务院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省委、省政府临时确定的重点事项，以及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对农牧民直接补贴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、采取项目法管理、实行定额补助等任务资金外，其他资金测算原则上应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根据绩效评价结果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、预算执行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合理设置调节系数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进行适当调节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，测算公式参考：</w:t>
      </w:r>
    </w:p>
    <w:p>
      <w:pPr>
        <w:widowControl/>
        <w:spacing w:line="360" w:lineRule="auto"/>
        <w:ind w:firstLine="592" w:firstLineChars="200"/>
        <w:rPr>
          <w:rFonts w:hint="eastAsia" w:ascii="仿宋_GB2312" w:hAnsi="宋体" w:eastAsia="仿宋_GB2312" w:cs="宋体"/>
          <w:kern w:val="0"/>
          <w:position w:val="-3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position w:val="-32"/>
          <w:sz w:val="30"/>
          <w:szCs w:val="30"/>
        </w:rPr>
        <w:object>
          <v:shape id="_x0000_i1025" o:spt="75" type="#_x0000_t75" style="height:36pt;width:34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</w:p>
    <w:p>
      <w:pPr>
        <w:pStyle w:val="2"/>
        <w:ind w:firstLine="0"/>
        <w:rPr>
          <w:rFonts w:hint="default" w:eastAsia="仿宋_GB231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701" w:left="1588" w:header="851" w:footer="1474" w:gutter="0"/>
      <w:pgNumType w:fmt="decimal" w:start="1"/>
      <w:cols w:space="0" w:num="1"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tcnTdYAAAAJ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4774565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95pt;margin-top:-7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XO2D9cAAAAMAQAADwAAAAAAAAABACAAAAAiAAAAZHJzL2Rv&#10;d25yZXYueG1sUEsBAhQAFAAAAAgAh07iQARvkKD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7FBD"/>
    <w:rsid w:val="00B67D06"/>
    <w:rsid w:val="00DE22DA"/>
    <w:rsid w:val="00E17DCC"/>
    <w:rsid w:val="01EF7914"/>
    <w:rsid w:val="021D6939"/>
    <w:rsid w:val="02AA1AC4"/>
    <w:rsid w:val="02B475FB"/>
    <w:rsid w:val="02E75A99"/>
    <w:rsid w:val="03100A7F"/>
    <w:rsid w:val="037F61B5"/>
    <w:rsid w:val="03A922DC"/>
    <w:rsid w:val="03F5128D"/>
    <w:rsid w:val="041F47F6"/>
    <w:rsid w:val="046F307B"/>
    <w:rsid w:val="049A410A"/>
    <w:rsid w:val="04AE7109"/>
    <w:rsid w:val="04B74CF8"/>
    <w:rsid w:val="04DC1C72"/>
    <w:rsid w:val="05420B53"/>
    <w:rsid w:val="055A5C0A"/>
    <w:rsid w:val="05937D37"/>
    <w:rsid w:val="06366858"/>
    <w:rsid w:val="06AE46D8"/>
    <w:rsid w:val="07001738"/>
    <w:rsid w:val="099054D8"/>
    <w:rsid w:val="0B646FBC"/>
    <w:rsid w:val="0BB854AC"/>
    <w:rsid w:val="0C6439C7"/>
    <w:rsid w:val="0CCC3A81"/>
    <w:rsid w:val="0CD212E8"/>
    <w:rsid w:val="0DDA254B"/>
    <w:rsid w:val="0E200A4D"/>
    <w:rsid w:val="0EC937B9"/>
    <w:rsid w:val="0F3F7ED0"/>
    <w:rsid w:val="0F6040F7"/>
    <w:rsid w:val="0FC63F00"/>
    <w:rsid w:val="11073924"/>
    <w:rsid w:val="12946EEC"/>
    <w:rsid w:val="12DB2C55"/>
    <w:rsid w:val="136C7020"/>
    <w:rsid w:val="149928F6"/>
    <w:rsid w:val="160F4237"/>
    <w:rsid w:val="165024D5"/>
    <w:rsid w:val="173C2635"/>
    <w:rsid w:val="18F25749"/>
    <w:rsid w:val="19A41510"/>
    <w:rsid w:val="19AC44AC"/>
    <w:rsid w:val="19E10F3A"/>
    <w:rsid w:val="1A636294"/>
    <w:rsid w:val="1AC03D6B"/>
    <w:rsid w:val="1AF44BC6"/>
    <w:rsid w:val="1B163429"/>
    <w:rsid w:val="1B696CCD"/>
    <w:rsid w:val="1C893E56"/>
    <w:rsid w:val="1D520E8A"/>
    <w:rsid w:val="1DB916E9"/>
    <w:rsid w:val="1DF6328F"/>
    <w:rsid w:val="1E4148BF"/>
    <w:rsid w:val="1E55034F"/>
    <w:rsid w:val="1E6139DF"/>
    <w:rsid w:val="20AC3385"/>
    <w:rsid w:val="20E169F2"/>
    <w:rsid w:val="21233FFD"/>
    <w:rsid w:val="212C3950"/>
    <w:rsid w:val="21AB530B"/>
    <w:rsid w:val="228E550C"/>
    <w:rsid w:val="22E5250A"/>
    <w:rsid w:val="232447D6"/>
    <w:rsid w:val="233C1535"/>
    <w:rsid w:val="236278DD"/>
    <w:rsid w:val="244A41F5"/>
    <w:rsid w:val="248E274A"/>
    <w:rsid w:val="24BA01E4"/>
    <w:rsid w:val="24CF4751"/>
    <w:rsid w:val="252E6B33"/>
    <w:rsid w:val="256F6C7F"/>
    <w:rsid w:val="258D4E4B"/>
    <w:rsid w:val="276012DF"/>
    <w:rsid w:val="2855075A"/>
    <w:rsid w:val="28BD1AAA"/>
    <w:rsid w:val="28BF3FAC"/>
    <w:rsid w:val="28E045E5"/>
    <w:rsid w:val="2917061A"/>
    <w:rsid w:val="2A680D46"/>
    <w:rsid w:val="2BC5286B"/>
    <w:rsid w:val="2C371925"/>
    <w:rsid w:val="2C4B56E1"/>
    <w:rsid w:val="2E5E5E0C"/>
    <w:rsid w:val="2F8D295A"/>
    <w:rsid w:val="2FCA7846"/>
    <w:rsid w:val="31815AF3"/>
    <w:rsid w:val="322D2EE6"/>
    <w:rsid w:val="32656E5F"/>
    <w:rsid w:val="32B639B8"/>
    <w:rsid w:val="32D65099"/>
    <w:rsid w:val="33581325"/>
    <w:rsid w:val="347368D4"/>
    <w:rsid w:val="34D22F9A"/>
    <w:rsid w:val="35F15331"/>
    <w:rsid w:val="35F46682"/>
    <w:rsid w:val="362A7FF3"/>
    <w:rsid w:val="369E3A71"/>
    <w:rsid w:val="36A131EB"/>
    <w:rsid w:val="370A0168"/>
    <w:rsid w:val="38077FBD"/>
    <w:rsid w:val="38402D71"/>
    <w:rsid w:val="390D6FCE"/>
    <w:rsid w:val="39CA02D5"/>
    <w:rsid w:val="3A4B4710"/>
    <w:rsid w:val="3A71485A"/>
    <w:rsid w:val="3A8974C3"/>
    <w:rsid w:val="3C183929"/>
    <w:rsid w:val="3CAE04B6"/>
    <w:rsid w:val="3E224D51"/>
    <w:rsid w:val="3E4B142B"/>
    <w:rsid w:val="3EBE5D10"/>
    <w:rsid w:val="3F84331A"/>
    <w:rsid w:val="3FEB5D81"/>
    <w:rsid w:val="4094695A"/>
    <w:rsid w:val="40D10F48"/>
    <w:rsid w:val="41636372"/>
    <w:rsid w:val="41653C5F"/>
    <w:rsid w:val="41C116DB"/>
    <w:rsid w:val="421554A1"/>
    <w:rsid w:val="42661F5F"/>
    <w:rsid w:val="42C03D90"/>
    <w:rsid w:val="43283A21"/>
    <w:rsid w:val="43B70825"/>
    <w:rsid w:val="43D5438D"/>
    <w:rsid w:val="45586168"/>
    <w:rsid w:val="4615013C"/>
    <w:rsid w:val="46F5460F"/>
    <w:rsid w:val="46FD7075"/>
    <w:rsid w:val="47467749"/>
    <w:rsid w:val="48F13FDC"/>
    <w:rsid w:val="495F37B4"/>
    <w:rsid w:val="49E11C27"/>
    <w:rsid w:val="4A87163B"/>
    <w:rsid w:val="4AD760BF"/>
    <w:rsid w:val="4AE752F1"/>
    <w:rsid w:val="4BE67E16"/>
    <w:rsid w:val="4C4F3F12"/>
    <w:rsid w:val="4CA4502C"/>
    <w:rsid w:val="4D5E4C98"/>
    <w:rsid w:val="4D7F3A1C"/>
    <w:rsid w:val="4DEB2FDA"/>
    <w:rsid w:val="4E7262EA"/>
    <w:rsid w:val="4EF8531C"/>
    <w:rsid w:val="4FA13658"/>
    <w:rsid w:val="4FEC23F2"/>
    <w:rsid w:val="50B05F44"/>
    <w:rsid w:val="50D815EA"/>
    <w:rsid w:val="5113390F"/>
    <w:rsid w:val="520957B0"/>
    <w:rsid w:val="522D0EA4"/>
    <w:rsid w:val="52751AC8"/>
    <w:rsid w:val="52D7660A"/>
    <w:rsid w:val="53A9608B"/>
    <w:rsid w:val="5436132F"/>
    <w:rsid w:val="55026FEB"/>
    <w:rsid w:val="553E2FE6"/>
    <w:rsid w:val="55D77021"/>
    <w:rsid w:val="564331FA"/>
    <w:rsid w:val="56D27982"/>
    <w:rsid w:val="56F32106"/>
    <w:rsid w:val="57A10251"/>
    <w:rsid w:val="58863B4E"/>
    <w:rsid w:val="59C9583C"/>
    <w:rsid w:val="5A026DBC"/>
    <w:rsid w:val="5A4470E5"/>
    <w:rsid w:val="5A4B6AE2"/>
    <w:rsid w:val="5A621F23"/>
    <w:rsid w:val="5B630249"/>
    <w:rsid w:val="5B922D9F"/>
    <w:rsid w:val="5BBB3D65"/>
    <w:rsid w:val="5C257DA4"/>
    <w:rsid w:val="5CB24880"/>
    <w:rsid w:val="5CE20ECB"/>
    <w:rsid w:val="5D2240EC"/>
    <w:rsid w:val="60615AD3"/>
    <w:rsid w:val="610E0D77"/>
    <w:rsid w:val="6121203C"/>
    <w:rsid w:val="61B42522"/>
    <w:rsid w:val="61F1616A"/>
    <w:rsid w:val="61F80523"/>
    <w:rsid w:val="63395A5C"/>
    <w:rsid w:val="635E08B2"/>
    <w:rsid w:val="63CB46C8"/>
    <w:rsid w:val="63E46578"/>
    <w:rsid w:val="63E9379A"/>
    <w:rsid w:val="63EA604A"/>
    <w:rsid w:val="64AC6B1D"/>
    <w:rsid w:val="65442CEE"/>
    <w:rsid w:val="656348B2"/>
    <w:rsid w:val="658E54A9"/>
    <w:rsid w:val="65A9614B"/>
    <w:rsid w:val="65B72D5A"/>
    <w:rsid w:val="662F47EE"/>
    <w:rsid w:val="663351F2"/>
    <w:rsid w:val="664A6304"/>
    <w:rsid w:val="66DE5057"/>
    <w:rsid w:val="6717546A"/>
    <w:rsid w:val="67804870"/>
    <w:rsid w:val="67FC477B"/>
    <w:rsid w:val="6A21102D"/>
    <w:rsid w:val="6AC63FEF"/>
    <w:rsid w:val="6AD824D8"/>
    <w:rsid w:val="6B1159B1"/>
    <w:rsid w:val="6C0B15A5"/>
    <w:rsid w:val="6C8163DA"/>
    <w:rsid w:val="6DE12F07"/>
    <w:rsid w:val="6E1E3058"/>
    <w:rsid w:val="6ED274FC"/>
    <w:rsid w:val="6F6944D6"/>
    <w:rsid w:val="6F92076F"/>
    <w:rsid w:val="6FDD61B0"/>
    <w:rsid w:val="70167153"/>
    <w:rsid w:val="705941C8"/>
    <w:rsid w:val="70F42290"/>
    <w:rsid w:val="714B30A7"/>
    <w:rsid w:val="71653FFA"/>
    <w:rsid w:val="71AF5914"/>
    <w:rsid w:val="722C017F"/>
    <w:rsid w:val="732D07AA"/>
    <w:rsid w:val="7355612F"/>
    <w:rsid w:val="738D4C9C"/>
    <w:rsid w:val="74484F18"/>
    <w:rsid w:val="744B7564"/>
    <w:rsid w:val="74C55315"/>
    <w:rsid w:val="751B3012"/>
    <w:rsid w:val="769A3DC6"/>
    <w:rsid w:val="76EC58B4"/>
    <w:rsid w:val="79005FBC"/>
    <w:rsid w:val="7940398D"/>
    <w:rsid w:val="79670DA5"/>
    <w:rsid w:val="7A66226B"/>
    <w:rsid w:val="7BC72C0F"/>
    <w:rsid w:val="7C595419"/>
    <w:rsid w:val="7C5A697D"/>
    <w:rsid w:val="7C921634"/>
    <w:rsid w:val="7CE47486"/>
    <w:rsid w:val="7D9D0F16"/>
    <w:rsid w:val="7E2C4E9F"/>
    <w:rsid w:val="7E497938"/>
    <w:rsid w:val="7E8454DA"/>
    <w:rsid w:val="7F547877"/>
    <w:rsid w:val="7FE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unhideWhenUsed/>
    <w:qFormat/>
    <w:uiPriority w:val="1"/>
    <w:pPr>
      <w:spacing w:before="28" w:beforeLines="0" w:afterLines="0"/>
      <w:ind w:left="108"/>
    </w:pPr>
    <w:rPr>
      <w:rFonts w:hint="eastAsia" w:ascii="仿宋_GB2312" w:hAnsi="仿宋_GB2312" w:eastAsia="仿宋_GB2312"/>
      <w:sz w:val="32"/>
    </w:rPr>
  </w:style>
  <w:style w:type="paragraph" w:customStyle="1" w:styleId="4">
    <w:name w:val="p0"/>
    <w:basedOn w:val="1"/>
    <w:qFormat/>
    <w:uiPriority w:val="0"/>
    <w:pPr>
      <w:widowControl/>
      <w:spacing w:line="240" w:lineRule="auto"/>
    </w:pPr>
    <w:rPr>
      <w:rFonts w:ascii="Times New Roman" w:hAnsi="Times New Roman" w:eastAsia="宋体" w:cs="Times New Roman"/>
      <w:kern w:val="0"/>
      <w:lang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First Indent 2"/>
    <w:unhideWhenUsed/>
    <w:qFormat/>
    <w:uiPriority w:val="99"/>
    <w:pPr>
      <w:widowControl w:val="0"/>
      <w:ind w:left="1596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table of authorities1"/>
    <w:basedOn w:val="1"/>
    <w:next w:val="1"/>
    <w:qFormat/>
    <w:uiPriority w:val="0"/>
    <w:pPr>
      <w:ind w:left="200" w:leftChars="200"/>
    </w:pPr>
    <w:rPr>
      <w:rFonts w:cs="Times New Roman"/>
    </w:rPr>
  </w:style>
  <w:style w:type="paragraph" w:customStyle="1" w:styleId="11">
    <w:name w:val="列表接续 21"/>
    <w:qFormat/>
    <w:uiPriority w:val="0"/>
    <w:pPr>
      <w:widowControl w:val="0"/>
      <w:spacing w:after="120"/>
      <w:ind w:left="840" w:leftChars="4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2">
    <w:name w:val="Body Text First Indent 21"/>
    <w:basedOn w:val="13"/>
    <w:qFormat/>
    <w:uiPriority w:val="0"/>
    <w:pPr>
      <w:ind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13">
    <w:name w:val="Body Text Indent1"/>
    <w:basedOn w:val="1"/>
    <w:qFormat/>
    <w:uiPriority w:val="0"/>
    <w:pPr>
      <w:ind w:left="420" w:leftChars="200"/>
    </w:p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2022-05-26T11:09:00Z</dcterms:created>
  <dc:creator>黎东</dc:creator>
  <cp:lastModifiedBy>Administrator</cp:lastModifiedBy>
  <cp:lastPrinted>2024-03-25T03:55:04Z</cp:lastPrinted>
  <dcterms:modified xsi:type="dcterms:W3CDTF">2024-03-25T07:07:38Z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093A38CA114442B4BC579C5F8EBAEC0D</vt:lpwstr>
  </property>
</Properties>
</file>